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89C2" w14:textId="19F36687" w:rsidR="00B82B85" w:rsidRPr="00B82B85" w:rsidRDefault="00AE750B" w:rsidP="00B82B85">
      <w:pPr>
        <w:rPr>
          <w:b/>
          <w:noProof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E3CBB43" wp14:editId="3565B592">
            <wp:simplePos x="0" y="0"/>
            <wp:positionH relativeFrom="column">
              <wp:posOffset>-71120</wp:posOffset>
            </wp:positionH>
            <wp:positionV relativeFrom="paragraph">
              <wp:posOffset>-4445</wp:posOffset>
            </wp:positionV>
            <wp:extent cx="1266825" cy="1247775"/>
            <wp:effectExtent l="0" t="0" r="0" b="0"/>
            <wp:wrapTight wrapText="bothSides">
              <wp:wrapPolygon edited="0">
                <wp:start x="0" y="0"/>
                <wp:lineTo x="0" y="21435"/>
                <wp:lineTo x="21438" y="21435"/>
                <wp:lineTo x="21438" y="0"/>
                <wp:lineTo x="0" y="0"/>
              </wp:wrapPolygon>
            </wp:wrapTight>
            <wp:docPr id="2" name="Picture 1" descr="NER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RA-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D66" w:rsidRPr="007F5D66">
        <w:rPr>
          <w:noProof/>
          <w:lang w:val="en-US"/>
        </w:rPr>
        <w:tab/>
      </w:r>
      <w:r w:rsidR="007F5D66" w:rsidRPr="007F5D66">
        <w:rPr>
          <w:noProof/>
          <w:lang w:val="en-US"/>
        </w:rPr>
        <w:tab/>
      </w:r>
      <w:r w:rsidR="00B82B85">
        <w:rPr>
          <w:noProof/>
          <w:lang w:val="en-US"/>
        </w:rPr>
        <w:tab/>
      </w:r>
    </w:p>
    <w:p w14:paraId="56B2233B" w14:textId="77777777" w:rsidR="0093233E" w:rsidRDefault="009323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noProof/>
          <w:sz w:val="36"/>
          <w:szCs w:val="36"/>
          <w:lang w:val="en-US"/>
        </w:rPr>
      </w:pPr>
    </w:p>
    <w:p w14:paraId="0CBC7BAC" w14:textId="487BF6A6" w:rsidR="00AF7D88" w:rsidRDefault="00F37A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  <w:r w:rsidRPr="00F37AB6">
        <w:rPr>
          <w:rFonts w:ascii="Times New Roman" w:hAnsi="Times New Roman"/>
          <w:b/>
          <w:noProof/>
          <w:sz w:val="36"/>
          <w:szCs w:val="36"/>
          <w:lang w:val="en-US"/>
        </w:rPr>
        <w:t>Application for support to networks</w:t>
      </w:r>
    </w:p>
    <w:p w14:paraId="35E11EB2" w14:textId="77777777" w:rsidR="00F35213" w:rsidRDefault="00F37AB6" w:rsidP="00F37A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noProof/>
          <w:sz w:val="28"/>
          <w:szCs w:val="28"/>
          <w:lang w:val="en-US"/>
        </w:rPr>
      </w:pPr>
      <w:r>
        <w:rPr>
          <w:rFonts w:ascii="Times New Roman" w:hAnsi="Times New Roman"/>
          <w:noProof/>
          <w:sz w:val="24"/>
          <w:lang w:val="en-US"/>
        </w:rPr>
        <w:br/>
      </w:r>
    </w:p>
    <w:p w14:paraId="186368C2" w14:textId="77777777" w:rsidR="00F35213" w:rsidRDefault="00F35213" w:rsidP="00F37A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noProof/>
          <w:sz w:val="28"/>
          <w:szCs w:val="28"/>
          <w:lang w:val="en-US"/>
        </w:rPr>
      </w:pPr>
    </w:p>
    <w:p w14:paraId="38B6A901" w14:textId="77777777" w:rsidR="00F35213" w:rsidRDefault="00F35213" w:rsidP="00F37A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noProof/>
          <w:sz w:val="28"/>
          <w:szCs w:val="28"/>
          <w:lang w:val="en-US"/>
        </w:rPr>
      </w:pPr>
    </w:p>
    <w:p w14:paraId="527E4CA0" w14:textId="77777777" w:rsidR="00F35213" w:rsidRDefault="00F35213" w:rsidP="00F37A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noProof/>
          <w:sz w:val="28"/>
          <w:szCs w:val="28"/>
          <w:lang w:val="en-US"/>
        </w:rPr>
      </w:pPr>
    </w:p>
    <w:p w14:paraId="524E77FB" w14:textId="77777777" w:rsidR="00F35213" w:rsidRDefault="00F35213" w:rsidP="00F37A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noProof/>
          <w:sz w:val="28"/>
          <w:szCs w:val="28"/>
          <w:lang w:val="en-US"/>
        </w:rPr>
      </w:pPr>
    </w:p>
    <w:p w14:paraId="275DBA91" w14:textId="77777777" w:rsidR="00F37AB6" w:rsidRPr="00F37AB6" w:rsidRDefault="00F37AB6" w:rsidP="00F37A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575757"/>
          <w:sz w:val="18"/>
          <w:szCs w:val="18"/>
          <w:lang w:val="en-US" w:eastAsia="zh-CN"/>
        </w:rPr>
      </w:pPr>
      <w:r w:rsidRPr="00733F01">
        <w:rPr>
          <w:rFonts w:ascii="Times New Roman" w:hAnsi="Times New Roman"/>
          <w:b/>
          <w:noProof/>
          <w:sz w:val="28"/>
          <w:szCs w:val="28"/>
          <w:lang w:val="en-US"/>
        </w:rPr>
        <w:t>NERA’s policy on support to networks</w:t>
      </w:r>
      <w:r>
        <w:rPr>
          <w:rFonts w:ascii="Times New Roman" w:hAnsi="Times New Roman"/>
          <w:noProof/>
          <w:sz w:val="24"/>
          <w:lang w:val="en-US"/>
        </w:rPr>
        <w:t>:</w:t>
      </w:r>
    </w:p>
    <w:p w14:paraId="51CB131C" w14:textId="77777777" w:rsidR="00264F97" w:rsidRDefault="00264F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</w:p>
    <w:p w14:paraId="76A8E91E" w14:textId="77777777" w:rsidR="00163219" w:rsidRPr="00163219" w:rsidRDefault="00163219" w:rsidP="00163219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 w:hanging="425"/>
        <w:rPr>
          <w:rFonts w:ascii="Times New Roman" w:eastAsia="Calibri" w:hAnsi="Times New Roman"/>
          <w:szCs w:val="22"/>
          <w:lang w:val="en-GB"/>
        </w:rPr>
      </w:pPr>
      <w:r w:rsidRPr="00163219">
        <w:rPr>
          <w:rFonts w:ascii="Times New Roman" w:eastAsia="Calibri" w:hAnsi="Times New Roman"/>
          <w:szCs w:val="22"/>
          <w:lang w:val="en-GB"/>
        </w:rPr>
        <w:t>The NERA board will in accordance with available economic means support network activities.</w:t>
      </w:r>
    </w:p>
    <w:p w14:paraId="49041CD5" w14:textId="77777777" w:rsidR="00163219" w:rsidRPr="00163219" w:rsidRDefault="00163219" w:rsidP="00163219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 w:hanging="425"/>
        <w:rPr>
          <w:rFonts w:ascii="Times New Roman" w:eastAsia="Calibri" w:hAnsi="Times New Roman"/>
          <w:szCs w:val="22"/>
          <w:lang w:val="en-GB"/>
        </w:rPr>
      </w:pPr>
      <w:r w:rsidRPr="00163219">
        <w:rPr>
          <w:rFonts w:ascii="Times New Roman" w:eastAsia="Calibri" w:hAnsi="Times New Roman"/>
          <w:szCs w:val="22"/>
          <w:lang w:val="en-GB"/>
        </w:rPr>
        <w:t>Support will only be given to network activities, such as activities for Ph.D.-students or symposia in connection with pre- or post-NERA conference and network meetings between conferences. The supported activities should be open to the whole network and encourage collaboration between all members in the network.</w:t>
      </w:r>
    </w:p>
    <w:p w14:paraId="46FB7250" w14:textId="77777777" w:rsidR="003B44B8" w:rsidRDefault="00163219" w:rsidP="00163219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 w:hanging="425"/>
        <w:rPr>
          <w:ins w:id="0" w:author="Anette Olin Almqvist" w:date="2026-03-25T15:38:00Z" w16du:dateUtc="2026-03-25T14:38:00Z"/>
          <w:rFonts w:ascii="Times New Roman" w:eastAsia="Calibri" w:hAnsi="Times New Roman"/>
          <w:szCs w:val="22"/>
          <w:lang w:val="en-GB"/>
        </w:rPr>
      </w:pPr>
      <w:r w:rsidRPr="00163219">
        <w:rPr>
          <w:rFonts w:ascii="Times New Roman" w:eastAsia="Calibri" w:hAnsi="Times New Roman"/>
          <w:szCs w:val="22"/>
          <w:lang w:val="en-GB"/>
        </w:rPr>
        <w:t>Support may be given for travel and diet costs for invited lecturer/s</w:t>
      </w:r>
      <w:ins w:id="1" w:author="Anette Olin Almqvist" w:date="2026-03-25T15:38:00Z" w16du:dateUtc="2026-03-25T14:38:00Z">
        <w:r w:rsidR="003B44B8">
          <w:rPr>
            <w:rFonts w:ascii="Times New Roman" w:eastAsia="Calibri" w:hAnsi="Times New Roman"/>
            <w:szCs w:val="22"/>
            <w:lang w:val="en-GB"/>
          </w:rPr>
          <w:t>.</w:t>
        </w:r>
      </w:ins>
    </w:p>
    <w:p w14:paraId="3DD2F7D0" w14:textId="41B38E4A" w:rsidR="00163219" w:rsidRPr="00163219" w:rsidRDefault="003B44B8" w:rsidP="00163219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 w:hanging="425"/>
        <w:rPr>
          <w:rFonts w:ascii="Times New Roman" w:eastAsia="Calibri" w:hAnsi="Times New Roman"/>
          <w:szCs w:val="22"/>
          <w:lang w:val="en-GB"/>
        </w:rPr>
      </w:pPr>
      <w:ins w:id="2" w:author="Anette Olin Almqvist" w:date="2026-03-25T15:38:00Z" w16du:dateUtc="2026-03-25T14:38:00Z">
        <w:r>
          <w:rPr>
            <w:rFonts w:ascii="Times New Roman" w:eastAsia="Calibri" w:hAnsi="Times New Roman"/>
            <w:szCs w:val="22"/>
            <w:lang w:val="en-GB"/>
          </w:rPr>
          <w:t xml:space="preserve">Support may be given with </w:t>
        </w:r>
      </w:ins>
      <w:ins w:id="3" w:author="Anette Olin Almqvist" w:date="2026-03-25T15:39:00Z" w16du:dateUtc="2026-03-25T14:39:00Z">
        <w:r>
          <w:rPr>
            <w:rFonts w:ascii="Times New Roman" w:eastAsia="Calibri" w:hAnsi="Times New Roman"/>
            <w:szCs w:val="22"/>
            <w:lang w:val="en-GB"/>
          </w:rPr>
          <w:t xml:space="preserve">maximum </w:t>
        </w:r>
      </w:ins>
      <w:ins w:id="4" w:author="Anette Olin Almqvist" w:date="2026-03-25T15:41:00Z" w16du:dateUtc="2026-03-25T14:41:00Z">
        <w:r>
          <w:rPr>
            <w:rFonts w:ascii="Times New Roman" w:eastAsia="Calibri" w:hAnsi="Times New Roman"/>
            <w:szCs w:val="22"/>
            <w:lang w:val="en-GB"/>
          </w:rPr>
          <w:t>200 NOK for each</w:t>
        </w:r>
      </w:ins>
      <w:del w:id="5" w:author="Anette Olin Almqvist" w:date="2026-03-25T15:38:00Z" w16du:dateUtc="2026-03-25T14:38:00Z">
        <w:r w:rsidR="00163219" w:rsidRPr="00163219" w:rsidDel="003B44B8">
          <w:rPr>
            <w:rFonts w:ascii="Times New Roman" w:eastAsia="Calibri" w:hAnsi="Times New Roman"/>
            <w:szCs w:val="22"/>
            <w:lang w:val="en-GB"/>
          </w:rPr>
          <w:delText xml:space="preserve"> and coffee /snacks to</w:delText>
        </w:r>
      </w:del>
      <w:del w:id="6" w:author="Anette Olin Almqvist" w:date="2026-03-25T15:41:00Z" w16du:dateUtc="2026-03-25T14:41:00Z">
        <w:r w:rsidR="00163219" w:rsidRPr="00163219" w:rsidDel="003B44B8">
          <w:rPr>
            <w:rFonts w:ascii="Times New Roman" w:eastAsia="Calibri" w:hAnsi="Times New Roman"/>
            <w:szCs w:val="22"/>
            <w:lang w:val="en-GB"/>
          </w:rPr>
          <w:delText xml:space="preserve"> the</w:delText>
        </w:r>
      </w:del>
      <w:r w:rsidR="00163219" w:rsidRPr="00163219">
        <w:rPr>
          <w:rFonts w:ascii="Times New Roman" w:eastAsia="Calibri" w:hAnsi="Times New Roman"/>
          <w:szCs w:val="22"/>
          <w:lang w:val="en-GB"/>
        </w:rPr>
        <w:t xml:space="preserve"> network participant</w:t>
      </w:r>
      <w:ins w:id="7" w:author="Anette Olin Almqvist" w:date="2026-03-25T15:41:00Z" w16du:dateUtc="2026-03-25T14:41:00Z">
        <w:r>
          <w:rPr>
            <w:rFonts w:ascii="Times New Roman" w:eastAsia="Calibri" w:hAnsi="Times New Roman"/>
            <w:szCs w:val="22"/>
            <w:lang w:val="en-GB"/>
          </w:rPr>
          <w:t xml:space="preserve"> </w:t>
        </w:r>
      </w:ins>
      <w:ins w:id="8" w:author="Anette Olin Almqvist" w:date="2026-03-25T15:43:00Z" w16du:dateUtc="2026-03-25T14:43:00Z">
        <w:r>
          <w:rPr>
            <w:rFonts w:ascii="Times New Roman" w:eastAsia="Calibri" w:hAnsi="Times New Roman"/>
            <w:szCs w:val="22"/>
            <w:lang w:val="en-GB"/>
          </w:rPr>
          <w:t>to use for</w:t>
        </w:r>
      </w:ins>
      <w:ins w:id="9" w:author="Anette Olin Almqvist" w:date="2026-03-25T15:41:00Z" w16du:dateUtc="2026-03-25T14:41:00Z">
        <w:r>
          <w:rPr>
            <w:rFonts w:ascii="Times New Roman" w:eastAsia="Calibri" w:hAnsi="Times New Roman"/>
            <w:szCs w:val="22"/>
            <w:lang w:val="en-GB"/>
          </w:rPr>
          <w:t xml:space="preserve"> </w:t>
        </w:r>
      </w:ins>
      <w:ins w:id="10" w:author="Anette Olin Almqvist" w:date="2026-03-25T15:42:00Z" w16du:dateUtc="2026-03-25T14:42:00Z">
        <w:r>
          <w:rPr>
            <w:rFonts w:ascii="Times New Roman" w:eastAsia="Calibri" w:hAnsi="Times New Roman"/>
            <w:szCs w:val="22"/>
            <w:lang w:val="en-GB"/>
          </w:rPr>
          <w:t>diet costs</w:t>
        </w:r>
      </w:ins>
      <w:ins w:id="11" w:author="Anette Olin Almqvist" w:date="2026-03-25T15:43:00Z" w16du:dateUtc="2026-03-25T14:43:00Z">
        <w:r>
          <w:rPr>
            <w:rFonts w:ascii="Times New Roman" w:eastAsia="Calibri" w:hAnsi="Times New Roman"/>
            <w:szCs w:val="22"/>
            <w:lang w:val="en-GB"/>
          </w:rPr>
          <w:t>,</w:t>
        </w:r>
      </w:ins>
      <w:ins w:id="12" w:author="Anette Olin Almqvist" w:date="2026-03-25T15:44:00Z" w16du:dateUtc="2026-03-25T14:44:00Z">
        <w:r>
          <w:rPr>
            <w:rFonts w:ascii="Times New Roman" w:eastAsia="Calibri" w:hAnsi="Times New Roman"/>
            <w:szCs w:val="22"/>
            <w:lang w:val="en-GB"/>
          </w:rPr>
          <w:t xml:space="preserve"> rooms or other </w:t>
        </w:r>
      </w:ins>
      <w:ins w:id="13" w:author="Anette Olin Almqvist" w:date="2026-03-25T15:45:00Z" w16du:dateUtc="2026-03-25T14:45:00Z">
        <w:r>
          <w:rPr>
            <w:rFonts w:ascii="Times New Roman" w:eastAsia="Calibri" w:hAnsi="Times New Roman"/>
            <w:szCs w:val="22"/>
            <w:lang w:val="en-GB"/>
          </w:rPr>
          <w:t>expenses</w:t>
        </w:r>
      </w:ins>
      <w:del w:id="14" w:author="Anette Olin Almqvist" w:date="2026-03-25T15:41:00Z" w16du:dateUtc="2026-03-25T14:41:00Z">
        <w:r w:rsidR="00163219" w:rsidRPr="00163219" w:rsidDel="003B44B8">
          <w:rPr>
            <w:rFonts w:ascii="Times New Roman" w:eastAsia="Calibri" w:hAnsi="Times New Roman"/>
            <w:szCs w:val="22"/>
            <w:lang w:val="en-GB"/>
          </w:rPr>
          <w:delText>s</w:delText>
        </w:r>
      </w:del>
      <w:r w:rsidR="00163219" w:rsidRPr="00163219">
        <w:rPr>
          <w:rFonts w:ascii="Times New Roman" w:eastAsia="Calibri" w:hAnsi="Times New Roman"/>
          <w:szCs w:val="22"/>
          <w:lang w:val="en-GB"/>
        </w:rPr>
        <w:t>.</w:t>
      </w:r>
    </w:p>
    <w:p w14:paraId="6179B7A2" w14:textId="77777777" w:rsidR="00163219" w:rsidRPr="00163219" w:rsidRDefault="00163219" w:rsidP="00163219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 w:hanging="425"/>
        <w:rPr>
          <w:rFonts w:ascii="Times New Roman" w:eastAsia="Calibri" w:hAnsi="Times New Roman"/>
          <w:szCs w:val="22"/>
          <w:lang w:val="en-GB"/>
        </w:rPr>
      </w:pPr>
      <w:r w:rsidRPr="00163219">
        <w:rPr>
          <w:rFonts w:ascii="Times New Roman" w:eastAsia="Calibri" w:hAnsi="Times New Roman"/>
          <w:szCs w:val="22"/>
          <w:lang w:val="en-GB"/>
        </w:rPr>
        <w:t>Support is not given for travel or diet costs to the network participants. Neither is salary/honorarium to invited lecturer/s an eligible expense.</w:t>
      </w:r>
    </w:p>
    <w:p w14:paraId="1586B039" w14:textId="77777777" w:rsidR="00163219" w:rsidRPr="00163219" w:rsidRDefault="00163219" w:rsidP="00163219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 w:hanging="425"/>
        <w:rPr>
          <w:rFonts w:ascii="Times New Roman" w:eastAsia="Calibri" w:hAnsi="Times New Roman"/>
          <w:szCs w:val="22"/>
          <w:lang w:val="en-GB"/>
        </w:rPr>
      </w:pPr>
      <w:r w:rsidRPr="00163219">
        <w:rPr>
          <w:rFonts w:ascii="Times New Roman" w:eastAsia="Calibri" w:hAnsi="Times New Roman"/>
          <w:szCs w:val="22"/>
          <w:lang w:val="en-GB"/>
        </w:rPr>
        <w:t>Documentation for all expenses must be sent to the treasurer of NERA no later than one month after the NERA congress has taken place.</w:t>
      </w:r>
    </w:p>
    <w:p w14:paraId="6B234389" w14:textId="77777777" w:rsidR="00163219" w:rsidRPr="00163219" w:rsidRDefault="00163219" w:rsidP="00163219">
      <w:pPr>
        <w:widowControl w:val="0"/>
        <w:numPr>
          <w:ilvl w:val="0"/>
          <w:numId w:val="6"/>
        </w:numPr>
        <w:tabs>
          <w:tab w:val="clear" w:pos="72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 w:hanging="425"/>
        <w:rPr>
          <w:rFonts w:ascii="Times New Roman" w:eastAsia="Calibri" w:hAnsi="Times New Roman"/>
          <w:szCs w:val="22"/>
          <w:lang w:val="en-GB"/>
        </w:rPr>
      </w:pPr>
      <w:r w:rsidRPr="00163219">
        <w:rPr>
          <w:rFonts w:ascii="Times New Roman" w:eastAsia="Calibri" w:hAnsi="Times New Roman"/>
          <w:szCs w:val="22"/>
          <w:lang w:val="en-GB"/>
        </w:rPr>
        <w:t>A short report of the supported activities shall be sent to the network coordinator no later than one month after the NERA Congress has taken place.</w:t>
      </w:r>
    </w:p>
    <w:p w14:paraId="42E2CDE3" w14:textId="77777777" w:rsidR="00733F01" w:rsidRDefault="00733F01" w:rsidP="00F37A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</w:p>
    <w:p w14:paraId="120165B1" w14:textId="77777777" w:rsidR="00F37AB6" w:rsidRDefault="00F37AB6" w:rsidP="00F37A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  <w:bookmarkStart w:id="15" w:name="_Hlk175038780"/>
      <w:r w:rsidRPr="00733F01">
        <w:rPr>
          <w:rFonts w:ascii="Times New Roman" w:hAnsi="Times New Roman"/>
          <w:b/>
          <w:noProof/>
          <w:sz w:val="28"/>
          <w:szCs w:val="28"/>
          <w:lang w:val="en-US"/>
        </w:rPr>
        <w:t>Important dates</w:t>
      </w:r>
      <w:r>
        <w:rPr>
          <w:rFonts w:ascii="Times New Roman" w:hAnsi="Times New Roman"/>
          <w:noProof/>
          <w:sz w:val="24"/>
          <w:lang w:val="en-US"/>
        </w:rPr>
        <w:t>:</w:t>
      </w:r>
    </w:p>
    <w:p w14:paraId="5AA7042D" w14:textId="77777777" w:rsidR="00F37AB6" w:rsidRDefault="00F37AB6" w:rsidP="00F37A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</w:p>
    <w:p w14:paraId="54581A1F" w14:textId="20F21820" w:rsidR="00F37AB6" w:rsidRPr="000F601E" w:rsidRDefault="0023679F" w:rsidP="00F37A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vertAlign w:val="superscript"/>
          <w:lang w:val="en-US"/>
        </w:rPr>
      </w:pPr>
      <w:r>
        <w:rPr>
          <w:rFonts w:ascii="Times New Roman" w:hAnsi="Times New Roman"/>
          <w:noProof/>
          <w:sz w:val="24"/>
          <w:lang w:val="en-US"/>
        </w:rPr>
        <w:t>September</w:t>
      </w:r>
      <w:r w:rsidR="00795CD0">
        <w:rPr>
          <w:rFonts w:ascii="Times New Roman" w:hAnsi="Times New Roman"/>
          <w:noProof/>
          <w:sz w:val="24"/>
          <w:lang w:val="en-US"/>
        </w:rPr>
        <w:t xml:space="preserve">, </w:t>
      </w:r>
      <w:ins w:id="16" w:author="Anette Olin Almqvist" w:date="2026-03-25T15:49:00Z" w16du:dateUtc="2026-03-25T14:49:00Z">
        <w:r w:rsidR="000C3892">
          <w:rPr>
            <w:rFonts w:ascii="Times New Roman" w:hAnsi="Times New Roman"/>
            <w:noProof/>
            <w:sz w:val="24"/>
            <w:lang w:val="en-US"/>
          </w:rPr>
          <w:t>7</w:t>
        </w:r>
      </w:ins>
      <w:del w:id="17" w:author="Anette Olin Almqvist" w:date="2026-03-25T15:49:00Z" w16du:dateUtc="2026-03-25T14:49:00Z">
        <w:r w:rsidR="00AE750B" w:rsidDel="000C3892">
          <w:rPr>
            <w:rFonts w:ascii="Times New Roman" w:hAnsi="Times New Roman"/>
            <w:noProof/>
            <w:sz w:val="24"/>
            <w:lang w:val="en-US"/>
          </w:rPr>
          <w:delText>15</w:delText>
        </w:r>
      </w:del>
      <w:r w:rsidR="001D10CA">
        <w:rPr>
          <w:rFonts w:ascii="Times New Roman" w:hAnsi="Times New Roman"/>
          <w:noProof/>
          <w:sz w:val="24"/>
          <w:vertAlign w:val="superscript"/>
          <w:lang w:val="en-US"/>
        </w:rPr>
        <w:t>th</w:t>
      </w:r>
      <w:r w:rsidR="00F37AB6">
        <w:rPr>
          <w:rFonts w:ascii="Times New Roman" w:hAnsi="Times New Roman"/>
          <w:noProof/>
          <w:sz w:val="24"/>
          <w:lang w:val="en-US"/>
        </w:rPr>
        <w:t>: Deadline for applications</w:t>
      </w:r>
    </w:p>
    <w:p w14:paraId="52EF070E" w14:textId="77777777" w:rsidR="000F601E" w:rsidRDefault="000F601E" w:rsidP="00F37A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</w:p>
    <w:p w14:paraId="36EE7E3A" w14:textId="6412ADEE" w:rsidR="00F37AB6" w:rsidRDefault="000C3892" w:rsidP="00F37A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  <w:ins w:id="18" w:author="Anette Olin Almqvist" w:date="2026-03-25T15:50:00Z" w16du:dateUtc="2026-03-25T14:50:00Z">
        <w:r>
          <w:rPr>
            <w:rFonts w:ascii="Times New Roman" w:hAnsi="Times New Roman"/>
            <w:noProof/>
            <w:sz w:val="24"/>
            <w:lang w:val="en-US"/>
          </w:rPr>
          <w:t xml:space="preserve">After </w:t>
        </w:r>
      </w:ins>
      <w:del w:id="19" w:author="Anette Olin Almqvist" w:date="2026-03-25T15:49:00Z" w16du:dateUtc="2026-03-25T14:49:00Z">
        <w:r w:rsidR="000F601E" w:rsidDel="000C3892">
          <w:rPr>
            <w:rFonts w:ascii="Times New Roman" w:hAnsi="Times New Roman"/>
            <w:noProof/>
            <w:sz w:val="24"/>
            <w:lang w:val="en-US"/>
          </w:rPr>
          <w:delText>October</w:delText>
        </w:r>
      </w:del>
      <w:ins w:id="20" w:author="Anette Olin Almqvist" w:date="2026-03-25T15:49:00Z" w16du:dateUtc="2026-03-25T14:49:00Z">
        <w:r>
          <w:rPr>
            <w:rFonts w:ascii="Times New Roman" w:hAnsi="Times New Roman"/>
            <w:noProof/>
            <w:sz w:val="24"/>
            <w:lang w:val="en-US"/>
          </w:rPr>
          <w:t>September</w:t>
        </w:r>
      </w:ins>
      <w:r w:rsidR="00F37AB6">
        <w:rPr>
          <w:rFonts w:ascii="Times New Roman" w:hAnsi="Times New Roman"/>
          <w:noProof/>
          <w:sz w:val="24"/>
          <w:lang w:val="en-US"/>
        </w:rPr>
        <w:t xml:space="preserve">, </w:t>
      </w:r>
      <w:r w:rsidR="00AE750B">
        <w:rPr>
          <w:rFonts w:ascii="Times New Roman" w:hAnsi="Times New Roman"/>
          <w:noProof/>
          <w:sz w:val="24"/>
          <w:lang w:val="en-US"/>
        </w:rPr>
        <w:t>2</w:t>
      </w:r>
      <w:ins w:id="21" w:author="Anette Olin Almqvist" w:date="2026-03-25T15:49:00Z" w16du:dateUtc="2026-03-25T14:49:00Z">
        <w:r>
          <w:rPr>
            <w:rFonts w:ascii="Times New Roman" w:hAnsi="Times New Roman"/>
            <w:noProof/>
            <w:sz w:val="24"/>
            <w:lang w:val="en-US"/>
          </w:rPr>
          <w:t>3</w:t>
        </w:r>
      </w:ins>
      <w:del w:id="22" w:author="Anette Olin Almqvist" w:date="2026-03-25T15:49:00Z" w16du:dateUtc="2026-03-25T14:49:00Z">
        <w:r w:rsidR="00AE750B" w:rsidDel="000C3892">
          <w:rPr>
            <w:rFonts w:ascii="Times New Roman" w:hAnsi="Times New Roman"/>
            <w:noProof/>
            <w:sz w:val="24"/>
            <w:lang w:val="en-US"/>
          </w:rPr>
          <w:delText>2</w:delText>
        </w:r>
      </w:del>
      <w:r w:rsidR="00F37AB6" w:rsidRPr="00F37AB6">
        <w:rPr>
          <w:rFonts w:ascii="Times New Roman" w:hAnsi="Times New Roman"/>
          <w:noProof/>
          <w:sz w:val="24"/>
          <w:vertAlign w:val="superscript"/>
          <w:lang w:val="en-US"/>
        </w:rPr>
        <w:t>th</w:t>
      </w:r>
      <w:r w:rsidR="00F37AB6">
        <w:rPr>
          <w:rFonts w:ascii="Times New Roman" w:hAnsi="Times New Roman"/>
          <w:noProof/>
          <w:sz w:val="24"/>
          <w:lang w:val="en-US"/>
        </w:rPr>
        <w:t xml:space="preserve">: Information about </w:t>
      </w:r>
      <w:r w:rsidR="00CD0091">
        <w:rPr>
          <w:rFonts w:ascii="Times New Roman" w:hAnsi="Times New Roman"/>
          <w:noProof/>
          <w:sz w:val="24"/>
          <w:lang w:val="en-US"/>
        </w:rPr>
        <w:t xml:space="preserve">the </w:t>
      </w:r>
      <w:r w:rsidR="00F37AB6">
        <w:rPr>
          <w:rFonts w:ascii="Times New Roman" w:hAnsi="Times New Roman"/>
          <w:noProof/>
          <w:sz w:val="24"/>
          <w:lang w:val="en-US"/>
        </w:rPr>
        <w:t xml:space="preserve">decision </w:t>
      </w:r>
      <w:ins w:id="23" w:author="Anette Olin Almqvist" w:date="2026-03-25T15:50:00Z" w16du:dateUtc="2026-03-25T14:50:00Z">
        <w:r>
          <w:rPr>
            <w:rFonts w:ascii="Times New Roman" w:hAnsi="Times New Roman"/>
            <w:noProof/>
            <w:sz w:val="24"/>
            <w:lang w:val="en-US"/>
          </w:rPr>
          <w:t>from</w:t>
        </w:r>
      </w:ins>
      <w:del w:id="24" w:author="Anette Olin Almqvist" w:date="2026-03-25T15:50:00Z" w16du:dateUtc="2026-03-25T14:50:00Z">
        <w:r w:rsidR="00F37AB6" w:rsidDel="000C3892">
          <w:rPr>
            <w:rFonts w:ascii="Times New Roman" w:hAnsi="Times New Roman"/>
            <w:noProof/>
            <w:sz w:val="24"/>
            <w:lang w:val="en-US"/>
          </w:rPr>
          <w:delText>of</w:delText>
        </w:r>
      </w:del>
      <w:r w:rsidR="00F37AB6">
        <w:rPr>
          <w:rFonts w:ascii="Times New Roman" w:hAnsi="Times New Roman"/>
          <w:noProof/>
          <w:sz w:val="24"/>
          <w:lang w:val="en-US"/>
        </w:rPr>
        <w:t xml:space="preserve"> the NERA board</w:t>
      </w:r>
    </w:p>
    <w:p w14:paraId="766D3E40" w14:textId="77777777" w:rsidR="00F37AB6" w:rsidRDefault="00F37AB6" w:rsidP="00F37A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</w:p>
    <w:p w14:paraId="57FA0C84" w14:textId="77777777" w:rsidR="00F37AB6" w:rsidRDefault="00F37AB6" w:rsidP="00F37A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  <w:r>
        <w:rPr>
          <w:rFonts w:ascii="Times New Roman" w:hAnsi="Times New Roman"/>
          <w:noProof/>
          <w:sz w:val="24"/>
          <w:lang w:val="en-US"/>
        </w:rPr>
        <w:t>November, 30</w:t>
      </w:r>
      <w:r w:rsidRPr="00F37AB6">
        <w:rPr>
          <w:rFonts w:ascii="Times New Roman" w:hAnsi="Times New Roman"/>
          <w:noProof/>
          <w:sz w:val="24"/>
          <w:vertAlign w:val="superscript"/>
          <w:lang w:val="en-US"/>
        </w:rPr>
        <w:t>th</w:t>
      </w:r>
      <w:r>
        <w:rPr>
          <w:rFonts w:ascii="Times New Roman" w:hAnsi="Times New Roman"/>
          <w:noProof/>
          <w:sz w:val="24"/>
          <w:lang w:val="en-US"/>
        </w:rPr>
        <w:t xml:space="preserve">: </w:t>
      </w:r>
      <w:r w:rsidR="00733F01">
        <w:rPr>
          <w:rFonts w:ascii="Times New Roman" w:hAnsi="Times New Roman"/>
          <w:noProof/>
          <w:sz w:val="24"/>
          <w:lang w:val="en-US"/>
        </w:rPr>
        <w:t>Transfer of the funds to the networks</w:t>
      </w:r>
    </w:p>
    <w:p w14:paraId="2EBF1A1E" w14:textId="77777777" w:rsidR="00733F01" w:rsidRDefault="00733F01" w:rsidP="00F37A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</w:p>
    <w:p w14:paraId="7459B588" w14:textId="77777777" w:rsidR="00733F01" w:rsidRDefault="00203ECA" w:rsidP="00F37A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  <w:r>
        <w:rPr>
          <w:rFonts w:ascii="Times New Roman" w:hAnsi="Times New Roman"/>
          <w:noProof/>
          <w:sz w:val="24"/>
          <w:lang w:val="en-US"/>
        </w:rPr>
        <w:t xml:space="preserve">Approx. </w:t>
      </w:r>
      <w:r w:rsidR="00733F01">
        <w:rPr>
          <w:rFonts w:ascii="Times New Roman" w:hAnsi="Times New Roman"/>
          <w:noProof/>
          <w:sz w:val="24"/>
          <w:lang w:val="en-US"/>
        </w:rPr>
        <w:t>April 15</w:t>
      </w:r>
      <w:r w:rsidR="00733F01" w:rsidRPr="00733F01">
        <w:rPr>
          <w:rFonts w:ascii="Times New Roman" w:hAnsi="Times New Roman"/>
          <w:noProof/>
          <w:sz w:val="24"/>
          <w:vertAlign w:val="superscript"/>
          <w:lang w:val="en-US"/>
        </w:rPr>
        <w:t>th</w:t>
      </w:r>
      <w:r w:rsidR="00733F01">
        <w:rPr>
          <w:rFonts w:ascii="Times New Roman" w:hAnsi="Times New Roman"/>
          <w:noProof/>
          <w:sz w:val="24"/>
          <w:vertAlign w:val="superscript"/>
          <w:lang w:val="en-US"/>
        </w:rPr>
        <w:t xml:space="preserve"> </w:t>
      </w:r>
      <w:r w:rsidR="00733F01">
        <w:rPr>
          <w:rFonts w:ascii="Times New Roman" w:hAnsi="Times New Roman"/>
          <w:noProof/>
          <w:sz w:val="24"/>
          <w:lang w:val="en-US"/>
        </w:rPr>
        <w:t xml:space="preserve">(the following year): Deadline for report to the </w:t>
      </w:r>
      <w:r w:rsidR="00795CD0">
        <w:rPr>
          <w:rFonts w:ascii="Times New Roman" w:hAnsi="Times New Roman"/>
          <w:noProof/>
          <w:sz w:val="24"/>
          <w:lang w:val="en-US"/>
        </w:rPr>
        <w:t>NERA</w:t>
      </w:r>
      <w:r w:rsidR="00733F01" w:rsidRPr="00733F01">
        <w:rPr>
          <w:rFonts w:ascii="Times New Roman" w:hAnsi="Times New Roman"/>
          <w:noProof/>
          <w:sz w:val="24"/>
          <w:lang w:val="en-US"/>
        </w:rPr>
        <w:t xml:space="preserve"> </w:t>
      </w:r>
      <w:r w:rsidR="00795CD0">
        <w:rPr>
          <w:rFonts w:ascii="Times New Roman" w:hAnsi="Times New Roman"/>
          <w:noProof/>
          <w:sz w:val="24"/>
          <w:lang w:val="en-US"/>
        </w:rPr>
        <w:t>board</w:t>
      </w:r>
      <w:r w:rsidR="00733F01" w:rsidRPr="00733F01">
        <w:rPr>
          <w:rFonts w:ascii="Times New Roman" w:hAnsi="Times New Roman"/>
          <w:noProof/>
          <w:sz w:val="24"/>
          <w:lang w:val="en-US"/>
        </w:rPr>
        <w:t xml:space="preserve"> </w:t>
      </w:r>
      <w:r w:rsidR="00733F01">
        <w:rPr>
          <w:rFonts w:ascii="Times New Roman" w:hAnsi="Times New Roman"/>
          <w:noProof/>
          <w:sz w:val="24"/>
          <w:lang w:val="en-US"/>
        </w:rPr>
        <w:t>and financial report including vouchers to the treasurer</w:t>
      </w:r>
      <w:r w:rsidR="003E7EE6">
        <w:rPr>
          <w:rFonts w:ascii="Times New Roman" w:hAnsi="Times New Roman"/>
          <w:noProof/>
          <w:sz w:val="24"/>
          <w:lang w:val="en-US"/>
        </w:rPr>
        <w:t xml:space="preserve">. Unspent funds </w:t>
      </w:r>
      <w:r w:rsidR="00CD0091">
        <w:rPr>
          <w:rFonts w:ascii="Times New Roman" w:hAnsi="Times New Roman"/>
          <w:noProof/>
          <w:sz w:val="24"/>
          <w:lang w:val="en-US"/>
        </w:rPr>
        <w:t>must</w:t>
      </w:r>
      <w:r w:rsidR="003E7EE6">
        <w:rPr>
          <w:rFonts w:ascii="Times New Roman" w:hAnsi="Times New Roman"/>
          <w:noProof/>
          <w:sz w:val="24"/>
          <w:lang w:val="en-US"/>
        </w:rPr>
        <w:t xml:space="preserve"> be returned to NERA (only expenses applied for can be spent).</w:t>
      </w:r>
    </w:p>
    <w:bookmarkEnd w:id="15"/>
    <w:p w14:paraId="3EA1E101" w14:textId="77777777" w:rsidR="0082620C" w:rsidRDefault="0082620C">
      <w:pPr>
        <w:spacing w:line="240" w:lineRule="auto"/>
        <w:rPr>
          <w:rFonts w:ascii="Times New Roman" w:hAnsi="Times New Roman"/>
          <w:b/>
          <w:noProof/>
          <w:sz w:val="28"/>
          <w:szCs w:val="28"/>
          <w:lang w:val="en-US"/>
        </w:rPr>
      </w:pPr>
      <w:r>
        <w:rPr>
          <w:rFonts w:ascii="Times New Roman" w:hAnsi="Times New Roman"/>
          <w:b/>
          <w:noProof/>
          <w:sz w:val="28"/>
          <w:szCs w:val="28"/>
          <w:lang w:val="en-US"/>
        </w:rPr>
        <w:br w:type="page"/>
      </w:r>
    </w:p>
    <w:p w14:paraId="0134771E" w14:textId="1AA4C89C" w:rsidR="0082620C" w:rsidRDefault="0082620C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noProof/>
          <w:sz w:val="28"/>
          <w:szCs w:val="28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D195DF3" wp14:editId="3EB0B674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266825" cy="1247775"/>
            <wp:effectExtent l="0" t="0" r="9525" b="9525"/>
            <wp:wrapThrough wrapText="bothSides">
              <wp:wrapPolygon edited="0">
                <wp:start x="0" y="0"/>
                <wp:lineTo x="0" y="21435"/>
                <wp:lineTo x="21438" y="21435"/>
                <wp:lineTo x="21438" y="0"/>
                <wp:lineTo x="0" y="0"/>
              </wp:wrapPolygon>
            </wp:wrapThrough>
            <wp:docPr id="370832849" name="Picture 1" descr="NER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RA-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F2E504" w14:textId="77777777" w:rsidR="0082620C" w:rsidRDefault="0082620C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noProof/>
          <w:sz w:val="28"/>
          <w:szCs w:val="28"/>
          <w:lang w:val="en-US"/>
        </w:rPr>
      </w:pPr>
    </w:p>
    <w:p w14:paraId="1A5143AE" w14:textId="77777777" w:rsidR="0082620C" w:rsidRDefault="0082620C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noProof/>
          <w:sz w:val="28"/>
          <w:szCs w:val="28"/>
          <w:lang w:val="en-US"/>
        </w:rPr>
      </w:pPr>
    </w:p>
    <w:p w14:paraId="12BF0FC8" w14:textId="0348C8F0" w:rsidR="00733F01" w:rsidRDefault="00733F01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noProof/>
          <w:sz w:val="28"/>
          <w:szCs w:val="28"/>
          <w:lang w:val="en-US"/>
        </w:rPr>
      </w:pPr>
      <w:r w:rsidRPr="00733F01">
        <w:rPr>
          <w:rFonts w:ascii="Times New Roman" w:hAnsi="Times New Roman"/>
          <w:b/>
          <w:noProof/>
          <w:sz w:val="28"/>
          <w:szCs w:val="28"/>
          <w:lang w:val="en-US"/>
        </w:rPr>
        <w:t>Application form for support to networks</w:t>
      </w:r>
    </w:p>
    <w:p w14:paraId="46CD3277" w14:textId="77777777" w:rsidR="00264F97" w:rsidRDefault="00264F97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noProof/>
          <w:sz w:val="28"/>
          <w:szCs w:val="28"/>
          <w:lang w:val="en-US"/>
        </w:rPr>
      </w:pPr>
    </w:p>
    <w:p w14:paraId="4915CBA8" w14:textId="77777777" w:rsidR="00264F97" w:rsidRDefault="00264F97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noProof/>
          <w:sz w:val="28"/>
          <w:szCs w:val="28"/>
          <w:lang w:val="en-US"/>
        </w:rPr>
      </w:pPr>
    </w:p>
    <w:p w14:paraId="6432D05C" w14:textId="77777777" w:rsidR="00264F97" w:rsidRDefault="00264F97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noProof/>
          <w:sz w:val="28"/>
          <w:szCs w:val="28"/>
          <w:lang w:val="en-US"/>
        </w:rPr>
      </w:pPr>
    </w:p>
    <w:p w14:paraId="0C703B95" w14:textId="77777777" w:rsidR="00264F97" w:rsidRPr="00264F97" w:rsidRDefault="00264F97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</w:p>
    <w:p w14:paraId="48AA74A8" w14:textId="77777777" w:rsidR="005E5DBE" w:rsidRDefault="005E5DBE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noProof/>
          <w:sz w:val="28"/>
          <w:szCs w:val="28"/>
          <w:lang w:val="en-US"/>
        </w:rPr>
      </w:pPr>
    </w:p>
    <w:p w14:paraId="4E4A2D58" w14:textId="77777777" w:rsidR="005E5DBE" w:rsidRDefault="005E5DBE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  <w:r>
        <w:rPr>
          <w:rFonts w:ascii="Times New Roman" w:hAnsi="Times New Roman"/>
          <w:noProof/>
          <w:sz w:val="24"/>
          <w:lang w:val="en-US"/>
        </w:rPr>
        <w:t xml:space="preserve">NERA Network </w:t>
      </w:r>
      <w:r w:rsidR="004B1DFA">
        <w:rPr>
          <w:rFonts w:ascii="Times New Roman" w:hAnsi="Times New Roman"/>
          <w:noProof/>
          <w:sz w:val="24"/>
          <w:lang w:val="en-US"/>
        </w:rPr>
        <w:t xml:space="preserve"> </w:t>
      </w:r>
      <w:r>
        <w:rPr>
          <w:rFonts w:ascii="Times New Roman" w:hAnsi="Times New Roman"/>
          <w:noProof/>
          <w:sz w:val="24"/>
          <w:lang w:val="en-US"/>
        </w:rPr>
        <w:t>_______________________________________________________</w:t>
      </w:r>
    </w:p>
    <w:p w14:paraId="0EBA5A6B" w14:textId="77777777" w:rsidR="00C22864" w:rsidRDefault="00C22864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</w:p>
    <w:p w14:paraId="1E2B7F5C" w14:textId="77777777" w:rsidR="00C22864" w:rsidRDefault="00C22864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  <w:r>
        <w:rPr>
          <w:rFonts w:ascii="Times New Roman" w:hAnsi="Times New Roman"/>
          <w:noProof/>
          <w:sz w:val="24"/>
          <w:lang w:val="en-US"/>
        </w:rPr>
        <w:t>Convenor ____________________________________________________________</w:t>
      </w:r>
    </w:p>
    <w:p w14:paraId="05C1A0A7" w14:textId="77777777" w:rsidR="001625BD" w:rsidRDefault="001625BD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</w:p>
    <w:p w14:paraId="703CCAEE" w14:textId="77777777" w:rsidR="001625BD" w:rsidRDefault="001625BD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  <w:r>
        <w:rPr>
          <w:rFonts w:ascii="Times New Roman" w:hAnsi="Times New Roman"/>
          <w:noProof/>
          <w:sz w:val="24"/>
          <w:lang w:val="en-US"/>
        </w:rPr>
        <w:t>E-mail_______________________________________________________________</w:t>
      </w:r>
    </w:p>
    <w:p w14:paraId="6742095D" w14:textId="77777777" w:rsidR="005E5DBE" w:rsidRDefault="005E5DBE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</w:p>
    <w:p w14:paraId="6B6E2D31" w14:textId="77777777" w:rsidR="00264F97" w:rsidRDefault="00264F97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  <w:r>
        <w:rPr>
          <w:rFonts w:ascii="Times New Roman" w:hAnsi="Times New Roman"/>
          <w:noProof/>
          <w:sz w:val="24"/>
          <w:lang w:val="en-US"/>
        </w:rPr>
        <w:t>Titel of conference: ____________________________________________________</w:t>
      </w:r>
    </w:p>
    <w:p w14:paraId="7CC8AD07" w14:textId="77777777" w:rsidR="00264F97" w:rsidRDefault="00264F97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</w:p>
    <w:p w14:paraId="39A2EC0A" w14:textId="77777777" w:rsidR="00C22864" w:rsidRDefault="00C22864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  <w:r>
        <w:rPr>
          <w:rFonts w:ascii="Times New Roman" w:hAnsi="Times New Roman"/>
          <w:noProof/>
          <w:sz w:val="24"/>
          <w:lang w:val="en-US"/>
        </w:rPr>
        <w:t>Information about planned network activity (purpose, participants, topic, agenda etc.)</w:t>
      </w:r>
      <w:r w:rsidR="00264F97">
        <w:rPr>
          <w:rFonts w:ascii="Times New Roman" w:hAnsi="Times New Roman"/>
          <w:noProof/>
          <w:sz w:val="24"/>
          <w:lang w:val="en-US"/>
        </w:rPr>
        <w:t>:</w:t>
      </w:r>
    </w:p>
    <w:p w14:paraId="3A461745" w14:textId="77777777" w:rsidR="00C22864" w:rsidRDefault="00C22864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</w:p>
    <w:p w14:paraId="2DF79187" w14:textId="77777777" w:rsidR="00264F97" w:rsidRDefault="00264F97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color w:val="A5A5A5"/>
          <w:sz w:val="24"/>
          <w:lang w:val="en-US"/>
        </w:rPr>
      </w:pPr>
      <w:r>
        <w:rPr>
          <w:rFonts w:ascii="Times New Roman" w:hAnsi="Times New Roman"/>
          <w:noProof/>
          <w:color w:val="A5A5A5"/>
          <w:sz w:val="24"/>
          <w:lang w:val="en-US"/>
        </w:rPr>
        <w:t>(write her about the purpose of pre-conference, topic, agenda etc.)</w:t>
      </w:r>
    </w:p>
    <w:p w14:paraId="0D96AB42" w14:textId="77777777" w:rsidR="00264F97" w:rsidRDefault="00264F97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</w:p>
    <w:p w14:paraId="6834B3D4" w14:textId="77777777" w:rsidR="00C22864" w:rsidRDefault="00C22864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</w:p>
    <w:p w14:paraId="48E3B657" w14:textId="77777777" w:rsidR="00C22864" w:rsidRDefault="00C22864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  <w:r>
        <w:rPr>
          <w:rFonts w:ascii="Times New Roman" w:hAnsi="Times New Roman"/>
          <w:noProof/>
          <w:sz w:val="24"/>
          <w:lang w:val="en-US"/>
        </w:rPr>
        <w:t>Budget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C22864" w:rsidRPr="00A01DCA" w14:paraId="69487D7C" w14:textId="77777777" w:rsidTr="00A01DCA">
        <w:tc>
          <w:tcPr>
            <w:tcW w:w="4606" w:type="dxa"/>
          </w:tcPr>
          <w:p w14:paraId="62D6F7C7" w14:textId="77777777" w:rsidR="00C22864" w:rsidRPr="00A01DCA" w:rsidRDefault="00C22864" w:rsidP="00A01D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A01DCA">
              <w:rPr>
                <w:rFonts w:ascii="Times New Roman" w:hAnsi="Times New Roman"/>
                <w:noProof/>
                <w:sz w:val="24"/>
                <w:lang w:val="en-US"/>
              </w:rPr>
              <w:t>Purpose/expected expenses</w:t>
            </w:r>
          </w:p>
        </w:tc>
        <w:tc>
          <w:tcPr>
            <w:tcW w:w="4606" w:type="dxa"/>
          </w:tcPr>
          <w:p w14:paraId="6BEC74C4" w14:textId="77777777" w:rsidR="00C22864" w:rsidRPr="00A01DCA" w:rsidRDefault="00C22864" w:rsidP="00A01D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A01DCA">
              <w:rPr>
                <w:rFonts w:ascii="Times New Roman" w:hAnsi="Times New Roman"/>
                <w:noProof/>
                <w:sz w:val="24"/>
                <w:lang w:val="en-US"/>
              </w:rPr>
              <w:t>Amount (in NOK)</w:t>
            </w:r>
          </w:p>
        </w:tc>
      </w:tr>
      <w:tr w:rsidR="00C22864" w:rsidRPr="00A01DCA" w14:paraId="356C4C9D" w14:textId="77777777" w:rsidTr="00A01DCA">
        <w:tc>
          <w:tcPr>
            <w:tcW w:w="4606" w:type="dxa"/>
          </w:tcPr>
          <w:p w14:paraId="1D02E8AC" w14:textId="77777777" w:rsidR="00C22864" w:rsidRPr="00A01DCA" w:rsidRDefault="00C22864" w:rsidP="00A01D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</w:tc>
        <w:tc>
          <w:tcPr>
            <w:tcW w:w="4606" w:type="dxa"/>
          </w:tcPr>
          <w:p w14:paraId="13A4D42C" w14:textId="77777777" w:rsidR="00C22864" w:rsidRPr="00A01DCA" w:rsidRDefault="00C22864" w:rsidP="00A01D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A01DCA">
              <w:rPr>
                <w:rFonts w:ascii="Times New Roman" w:hAnsi="Times New Roman"/>
                <w:noProof/>
                <w:sz w:val="24"/>
                <w:lang w:val="en-US"/>
              </w:rPr>
              <w:t>NOK</w:t>
            </w:r>
          </w:p>
        </w:tc>
      </w:tr>
      <w:tr w:rsidR="00C22864" w:rsidRPr="00A01DCA" w14:paraId="084D1134" w14:textId="77777777" w:rsidTr="00A01DCA">
        <w:tc>
          <w:tcPr>
            <w:tcW w:w="4606" w:type="dxa"/>
          </w:tcPr>
          <w:p w14:paraId="16C3F875" w14:textId="77777777" w:rsidR="00C22864" w:rsidRPr="00A01DCA" w:rsidRDefault="00C22864" w:rsidP="00A01D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</w:tc>
        <w:tc>
          <w:tcPr>
            <w:tcW w:w="4606" w:type="dxa"/>
          </w:tcPr>
          <w:p w14:paraId="771F56AD" w14:textId="77777777" w:rsidR="00C22864" w:rsidRPr="00A01DCA" w:rsidRDefault="00C22864" w:rsidP="00A01D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A01DCA">
              <w:rPr>
                <w:rFonts w:ascii="Times New Roman" w:hAnsi="Times New Roman"/>
                <w:noProof/>
                <w:sz w:val="24"/>
                <w:lang w:val="en-US"/>
              </w:rPr>
              <w:t>NOK</w:t>
            </w:r>
          </w:p>
        </w:tc>
      </w:tr>
      <w:tr w:rsidR="00C22864" w:rsidRPr="00A01DCA" w14:paraId="4BBCF8AE" w14:textId="77777777" w:rsidTr="00A01DCA">
        <w:tc>
          <w:tcPr>
            <w:tcW w:w="4606" w:type="dxa"/>
          </w:tcPr>
          <w:p w14:paraId="0F99B02A" w14:textId="77777777" w:rsidR="00C22864" w:rsidRPr="00A01DCA" w:rsidRDefault="00C22864" w:rsidP="00A01D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</w:tc>
        <w:tc>
          <w:tcPr>
            <w:tcW w:w="4606" w:type="dxa"/>
          </w:tcPr>
          <w:p w14:paraId="1607FE8C" w14:textId="77777777" w:rsidR="00C22864" w:rsidRPr="00A01DCA" w:rsidRDefault="00C22864" w:rsidP="00A01D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A01DCA">
              <w:rPr>
                <w:rFonts w:ascii="Times New Roman" w:hAnsi="Times New Roman"/>
                <w:noProof/>
                <w:sz w:val="24"/>
                <w:lang w:val="en-US"/>
              </w:rPr>
              <w:t>NOK</w:t>
            </w:r>
          </w:p>
        </w:tc>
      </w:tr>
      <w:tr w:rsidR="00C22864" w:rsidRPr="00A01DCA" w14:paraId="19ED5D0B" w14:textId="77777777" w:rsidTr="00A01DCA">
        <w:tc>
          <w:tcPr>
            <w:tcW w:w="4606" w:type="dxa"/>
          </w:tcPr>
          <w:p w14:paraId="2B9D116A" w14:textId="77777777" w:rsidR="00C22864" w:rsidRPr="00A01DCA" w:rsidRDefault="00C22864" w:rsidP="00A01D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</w:tc>
        <w:tc>
          <w:tcPr>
            <w:tcW w:w="4606" w:type="dxa"/>
          </w:tcPr>
          <w:p w14:paraId="43B1E00E" w14:textId="77777777" w:rsidR="00C22864" w:rsidRPr="00A01DCA" w:rsidRDefault="00C22864" w:rsidP="00A01D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A01DCA">
              <w:rPr>
                <w:rFonts w:ascii="Times New Roman" w:hAnsi="Times New Roman"/>
                <w:noProof/>
                <w:sz w:val="24"/>
                <w:lang w:val="en-US"/>
              </w:rPr>
              <w:t>NOK</w:t>
            </w:r>
          </w:p>
        </w:tc>
      </w:tr>
      <w:tr w:rsidR="00C22864" w:rsidRPr="00A01DCA" w14:paraId="732E4D9A" w14:textId="77777777" w:rsidTr="00A01DCA">
        <w:tc>
          <w:tcPr>
            <w:tcW w:w="4606" w:type="dxa"/>
          </w:tcPr>
          <w:p w14:paraId="42172E50" w14:textId="77777777" w:rsidR="00C22864" w:rsidRPr="00A01DCA" w:rsidRDefault="00C22864" w:rsidP="00A01D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</w:tc>
        <w:tc>
          <w:tcPr>
            <w:tcW w:w="4606" w:type="dxa"/>
          </w:tcPr>
          <w:p w14:paraId="0E587933" w14:textId="77777777" w:rsidR="00C22864" w:rsidRPr="00A01DCA" w:rsidRDefault="00C22864" w:rsidP="00A01D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A01DCA">
              <w:rPr>
                <w:rFonts w:ascii="Times New Roman" w:hAnsi="Times New Roman"/>
                <w:noProof/>
                <w:sz w:val="24"/>
                <w:lang w:val="en-US"/>
              </w:rPr>
              <w:t>NOK</w:t>
            </w:r>
          </w:p>
        </w:tc>
      </w:tr>
      <w:tr w:rsidR="00C22864" w:rsidRPr="00A01DCA" w14:paraId="6078C5FB" w14:textId="77777777" w:rsidTr="00A01DCA">
        <w:tc>
          <w:tcPr>
            <w:tcW w:w="4606" w:type="dxa"/>
          </w:tcPr>
          <w:p w14:paraId="5263F000" w14:textId="77777777" w:rsidR="00C22864" w:rsidRPr="00A01DCA" w:rsidRDefault="00C22864" w:rsidP="00A01D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noProof/>
                <w:sz w:val="24"/>
                <w:lang w:val="en-US"/>
              </w:rPr>
            </w:pPr>
            <w:r w:rsidRPr="00A01DCA">
              <w:rPr>
                <w:rFonts w:ascii="Times New Roman" w:hAnsi="Times New Roman"/>
                <w:b/>
                <w:noProof/>
                <w:sz w:val="24"/>
                <w:lang w:val="en-US"/>
              </w:rPr>
              <w:t>Total amount applied for</w:t>
            </w:r>
          </w:p>
        </w:tc>
        <w:tc>
          <w:tcPr>
            <w:tcW w:w="4606" w:type="dxa"/>
          </w:tcPr>
          <w:p w14:paraId="5EFB0EEF" w14:textId="77777777" w:rsidR="00C22864" w:rsidRPr="00A01DCA" w:rsidRDefault="00C22864" w:rsidP="00A01D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noProof/>
                <w:sz w:val="24"/>
                <w:lang w:val="en-US"/>
              </w:rPr>
            </w:pPr>
            <w:r w:rsidRPr="00A01DCA">
              <w:rPr>
                <w:rFonts w:ascii="Times New Roman" w:hAnsi="Times New Roman"/>
                <w:b/>
                <w:noProof/>
                <w:sz w:val="24"/>
                <w:lang w:val="en-US"/>
              </w:rPr>
              <w:t>NOK</w:t>
            </w:r>
          </w:p>
        </w:tc>
      </w:tr>
    </w:tbl>
    <w:p w14:paraId="14502240" w14:textId="77777777" w:rsidR="00C22864" w:rsidRDefault="00C22864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</w:p>
    <w:p w14:paraId="613EB296" w14:textId="77777777" w:rsidR="00C22864" w:rsidRDefault="00C22864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</w:p>
    <w:p w14:paraId="3D560D51" w14:textId="77777777" w:rsidR="00C22864" w:rsidRDefault="00C22864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  <w:r>
        <w:rPr>
          <w:rFonts w:ascii="Times New Roman" w:hAnsi="Times New Roman"/>
          <w:noProof/>
          <w:sz w:val="24"/>
          <w:lang w:val="en-US"/>
        </w:rPr>
        <w:t>Bank account information</w:t>
      </w:r>
    </w:p>
    <w:p w14:paraId="2949BAB0" w14:textId="77777777" w:rsidR="00C22864" w:rsidRDefault="00C22864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</w:p>
    <w:p w14:paraId="0C8BB8C0" w14:textId="77777777" w:rsidR="00C22864" w:rsidRDefault="00C22864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  <w:r>
        <w:rPr>
          <w:rFonts w:ascii="Times New Roman" w:hAnsi="Times New Roman"/>
          <w:noProof/>
          <w:sz w:val="24"/>
          <w:lang w:val="en-US"/>
        </w:rPr>
        <w:t>Name of the account holder______________________________________________</w:t>
      </w:r>
    </w:p>
    <w:p w14:paraId="673B43D0" w14:textId="77777777" w:rsidR="00C22864" w:rsidRDefault="00C22864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  <w:r>
        <w:rPr>
          <w:rFonts w:ascii="Times New Roman" w:hAnsi="Times New Roman"/>
          <w:noProof/>
          <w:sz w:val="24"/>
          <w:lang w:val="en-US"/>
        </w:rPr>
        <w:t>Adress of the account holder_____________________________________________</w:t>
      </w:r>
    </w:p>
    <w:p w14:paraId="67A566E4" w14:textId="77777777" w:rsidR="00C22864" w:rsidRDefault="00C22864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  <w:r>
        <w:rPr>
          <w:rFonts w:ascii="Times New Roman" w:hAnsi="Times New Roman"/>
          <w:noProof/>
          <w:sz w:val="24"/>
          <w:lang w:val="en-US"/>
        </w:rPr>
        <w:t>IBAN:_______________________________________________________________</w:t>
      </w:r>
    </w:p>
    <w:p w14:paraId="4F691AFC" w14:textId="77777777" w:rsidR="00C22864" w:rsidRDefault="00C22864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  <w:r>
        <w:rPr>
          <w:rFonts w:ascii="Times New Roman" w:hAnsi="Times New Roman"/>
          <w:noProof/>
          <w:sz w:val="24"/>
          <w:lang w:val="en-US"/>
        </w:rPr>
        <w:t>BIC:_________________________________________________________________</w:t>
      </w:r>
    </w:p>
    <w:p w14:paraId="0E3D0D71" w14:textId="77777777" w:rsidR="00C22864" w:rsidRDefault="00C22864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</w:p>
    <w:p w14:paraId="57395E00" w14:textId="77777777" w:rsidR="00C22864" w:rsidRDefault="00C22864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</w:p>
    <w:p w14:paraId="4ED7F772" w14:textId="46143AA3" w:rsidR="00C22864" w:rsidRPr="005E5DBE" w:rsidRDefault="00C22864" w:rsidP="00733F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noProof/>
          <w:sz w:val="24"/>
          <w:lang w:val="en-US"/>
        </w:rPr>
      </w:pPr>
      <w:r>
        <w:rPr>
          <w:rFonts w:ascii="Times New Roman" w:hAnsi="Times New Roman"/>
          <w:noProof/>
          <w:sz w:val="24"/>
          <w:lang w:val="en-US"/>
        </w:rPr>
        <w:t xml:space="preserve">Send application form to </w:t>
      </w:r>
      <w:r w:rsidR="00124E46">
        <w:rPr>
          <w:rFonts w:ascii="Times New Roman" w:hAnsi="Times New Roman"/>
          <w:noProof/>
          <w:sz w:val="24"/>
          <w:lang w:val="en-US"/>
        </w:rPr>
        <w:t>Anette O</w:t>
      </w:r>
      <w:del w:id="25" w:author="Anette Olin Almqvist" w:date="2026-03-25T15:51:00Z" w16du:dateUtc="2026-03-25T14:51:00Z">
        <w:r w:rsidR="00124E46" w:rsidDel="000C3892">
          <w:rPr>
            <w:rFonts w:ascii="Times New Roman" w:hAnsi="Times New Roman"/>
            <w:noProof/>
            <w:sz w:val="24"/>
            <w:lang w:val="en-US"/>
          </w:rPr>
          <w:delText>h</w:delText>
        </w:r>
      </w:del>
      <w:r w:rsidR="00124E46">
        <w:rPr>
          <w:rFonts w:ascii="Times New Roman" w:hAnsi="Times New Roman"/>
          <w:noProof/>
          <w:sz w:val="24"/>
          <w:lang w:val="en-US"/>
        </w:rPr>
        <w:t>lin Almq</w:t>
      </w:r>
      <w:ins w:id="26" w:author="Anette Olin Almqvist" w:date="2026-03-25T15:51:00Z" w16du:dateUtc="2026-03-25T14:51:00Z">
        <w:r w:rsidR="000C3892">
          <w:rPr>
            <w:rFonts w:ascii="Times New Roman" w:hAnsi="Times New Roman"/>
            <w:noProof/>
            <w:sz w:val="24"/>
            <w:lang w:val="en-US"/>
          </w:rPr>
          <w:t>v</w:t>
        </w:r>
      </w:ins>
      <w:del w:id="27" w:author="Anette Olin Almqvist" w:date="2026-03-25T15:51:00Z" w16du:dateUtc="2026-03-25T14:51:00Z">
        <w:r w:rsidR="00124E46" w:rsidDel="000C3892">
          <w:rPr>
            <w:rFonts w:ascii="Times New Roman" w:hAnsi="Times New Roman"/>
            <w:noProof/>
            <w:sz w:val="24"/>
            <w:lang w:val="en-US"/>
          </w:rPr>
          <w:delText>u</w:delText>
        </w:r>
      </w:del>
      <w:r w:rsidR="00124E46">
        <w:rPr>
          <w:rFonts w:ascii="Times New Roman" w:hAnsi="Times New Roman"/>
          <w:noProof/>
          <w:sz w:val="24"/>
          <w:lang w:val="en-US"/>
        </w:rPr>
        <w:t>ist</w:t>
      </w:r>
      <w:r>
        <w:rPr>
          <w:rFonts w:ascii="Times New Roman" w:hAnsi="Times New Roman"/>
          <w:noProof/>
          <w:sz w:val="24"/>
          <w:lang w:val="en-US"/>
        </w:rPr>
        <w:t xml:space="preserve">, president of NERA, </w:t>
      </w:r>
      <w:hyperlink r:id="rId7" w:history="1">
        <w:r w:rsidR="00124E46" w:rsidRPr="00124E46">
          <w:rPr>
            <w:rStyle w:val="Hyperlnk"/>
            <w:sz w:val="26"/>
            <w:szCs w:val="32"/>
          </w:rPr>
          <w:t>anette.olin.almqvist@mdu.</w:t>
        </w:r>
        <w:r w:rsidR="00124E46" w:rsidRPr="00124E46">
          <w:rPr>
            <w:rStyle w:val="Hyperlnk"/>
            <w:sz w:val="28"/>
            <w:szCs w:val="36"/>
          </w:rPr>
          <w:t>se</w:t>
        </w:r>
      </w:hyperlink>
      <w:r w:rsidR="0023736D" w:rsidRPr="00124E46">
        <w:rPr>
          <w:rFonts w:ascii="Times New Roman" w:hAnsi="Times New Roman"/>
          <w:noProof/>
          <w:sz w:val="32"/>
          <w:szCs w:val="32"/>
          <w:lang w:val="en-US"/>
        </w:rPr>
        <w:t>.</w:t>
      </w:r>
      <w:r w:rsidR="00124E46" w:rsidRPr="00124E46">
        <w:rPr>
          <w:rFonts w:ascii="Times New Roman" w:hAnsi="Times New Roman"/>
          <w:noProof/>
          <w:sz w:val="32"/>
          <w:szCs w:val="32"/>
          <w:lang w:val="en-US"/>
        </w:rPr>
        <w:t xml:space="preserve"> </w:t>
      </w:r>
    </w:p>
    <w:sectPr w:rsidR="00C22864" w:rsidRPr="005E5DBE" w:rsidSect="00B87DF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corde BE Regular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1AAC1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70ED8"/>
    <w:multiLevelType w:val="multilevel"/>
    <w:tmpl w:val="6DC6B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A20B7"/>
    <w:multiLevelType w:val="multilevel"/>
    <w:tmpl w:val="C2607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8557B"/>
    <w:multiLevelType w:val="hybridMultilevel"/>
    <w:tmpl w:val="9DEAAB70"/>
    <w:lvl w:ilvl="0" w:tplc="0414000F">
      <w:start w:val="1"/>
      <w:numFmt w:val="decimal"/>
      <w:lvlText w:val="%1."/>
      <w:lvlJc w:val="left"/>
      <w:pPr>
        <w:ind w:left="1495" w:hanging="360"/>
      </w:pPr>
    </w:lvl>
    <w:lvl w:ilvl="1" w:tplc="04140019" w:tentative="1">
      <w:start w:val="1"/>
      <w:numFmt w:val="lowerLetter"/>
      <w:lvlText w:val="%2."/>
      <w:lvlJc w:val="left"/>
      <w:pPr>
        <w:ind w:left="2215" w:hanging="360"/>
      </w:pPr>
    </w:lvl>
    <w:lvl w:ilvl="2" w:tplc="0414001B" w:tentative="1">
      <w:start w:val="1"/>
      <w:numFmt w:val="lowerRoman"/>
      <w:lvlText w:val="%3."/>
      <w:lvlJc w:val="right"/>
      <w:pPr>
        <w:ind w:left="2935" w:hanging="180"/>
      </w:pPr>
    </w:lvl>
    <w:lvl w:ilvl="3" w:tplc="0414000F" w:tentative="1">
      <w:start w:val="1"/>
      <w:numFmt w:val="decimal"/>
      <w:lvlText w:val="%4."/>
      <w:lvlJc w:val="left"/>
      <w:pPr>
        <w:ind w:left="3655" w:hanging="360"/>
      </w:pPr>
    </w:lvl>
    <w:lvl w:ilvl="4" w:tplc="04140019" w:tentative="1">
      <w:start w:val="1"/>
      <w:numFmt w:val="lowerLetter"/>
      <w:lvlText w:val="%5."/>
      <w:lvlJc w:val="left"/>
      <w:pPr>
        <w:ind w:left="4375" w:hanging="360"/>
      </w:pPr>
    </w:lvl>
    <w:lvl w:ilvl="5" w:tplc="0414001B" w:tentative="1">
      <w:start w:val="1"/>
      <w:numFmt w:val="lowerRoman"/>
      <w:lvlText w:val="%6."/>
      <w:lvlJc w:val="right"/>
      <w:pPr>
        <w:ind w:left="5095" w:hanging="180"/>
      </w:pPr>
    </w:lvl>
    <w:lvl w:ilvl="6" w:tplc="0414000F" w:tentative="1">
      <w:start w:val="1"/>
      <w:numFmt w:val="decimal"/>
      <w:lvlText w:val="%7."/>
      <w:lvlJc w:val="left"/>
      <w:pPr>
        <w:ind w:left="5815" w:hanging="360"/>
      </w:pPr>
    </w:lvl>
    <w:lvl w:ilvl="7" w:tplc="04140019" w:tentative="1">
      <w:start w:val="1"/>
      <w:numFmt w:val="lowerLetter"/>
      <w:lvlText w:val="%8."/>
      <w:lvlJc w:val="left"/>
      <w:pPr>
        <w:ind w:left="6535" w:hanging="360"/>
      </w:pPr>
    </w:lvl>
    <w:lvl w:ilvl="8" w:tplc="0414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41AD5B23"/>
    <w:multiLevelType w:val="hybridMultilevel"/>
    <w:tmpl w:val="4F42FE9E"/>
    <w:lvl w:ilvl="0" w:tplc="58A87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23FEE"/>
    <w:multiLevelType w:val="hybridMultilevel"/>
    <w:tmpl w:val="B802C6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724062">
    <w:abstractNumId w:val="5"/>
  </w:num>
  <w:num w:numId="2" w16cid:durableId="770659087">
    <w:abstractNumId w:val="4"/>
  </w:num>
  <w:num w:numId="3" w16cid:durableId="838346981">
    <w:abstractNumId w:val="2"/>
  </w:num>
  <w:num w:numId="4" w16cid:durableId="648561181">
    <w:abstractNumId w:val="0"/>
  </w:num>
  <w:num w:numId="5" w16cid:durableId="52244476">
    <w:abstractNumId w:val="3"/>
  </w:num>
  <w:num w:numId="6" w16cid:durableId="62392938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ette Olin Almqvist">
    <w15:presenceInfo w15:providerId="AD" w15:userId="S::anette.olin.almqvist@mdu.se::8d7f75ba-b08e-43ab-98d2-a4ed8a569f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3B"/>
    <w:rsid w:val="00015242"/>
    <w:rsid w:val="000951D9"/>
    <w:rsid w:val="000C012B"/>
    <w:rsid w:val="000C3892"/>
    <w:rsid w:val="000D3490"/>
    <w:rsid w:val="000F601E"/>
    <w:rsid w:val="00122DFA"/>
    <w:rsid w:val="00124E46"/>
    <w:rsid w:val="001625BD"/>
    <w:rsid w:val="00163219"/>
    <w:rsid w:val="001D10CA"/>
    <w:rsid w:val="00203ECA"/>
    <w:rsid w:val="00221962"/>
    <w:rsid w:val="0023679F"/>
    <w:rsid w:val="0023736D"/>
    <w:rsid w:val="00264F97"/>
    <w:rsid w:val="002D289D"/>
    <w:rsid w:val="00316092"/>
    <w:rsid w:val="0037528E"/>
    <w:rsid w:val="00391245"/>
    <w:rsid w:val="003B44B8"/>
    <w:rsid w:val="003D133B"/>
    <w:rsid w:val="003E7EE6"/>
    <w:rsid w:val="004B1DFA"/>
    <w:rsid w:val="004B59F2"/>
    <w:rsid w:val="00510FCF"/>
    <w:rsid w:val="005E5DBE"/>
    <w:rsid w:val="006609E3"/>
    <w:rsid w:val="00691F74"/>
    <w:rsid w:val="00730C42"/>
    <w:rsid w:val="00733F01"/>
    <w:rsid w:val="007420D9"/>
    <w:rsid w:val="00786744"/>
    <w:rsid w:val="00795CD0"/>
    <w:rsid w:val="007A5128"/>
    <w:rsid w:val="007B125D"/>
    <w:rsid w:val="007F5D66"/>
    <w:rsid w:val="0082620C"/>
    <w:rsid w:val="00887909"/>
    <w:rsid w:val="008E0C9B"/>
    <w:rsid w:val="0093233E"/>
    <w:rsid w:val="009733C3"/>
    <w:rsid w:val="009B7C27"/>
    <w:rsid w:val="009F0A10"/>
    <w:rsid w:val="00A01DCA"/>
    <w:rsid w:val="00A4482A"/>
    <w:rsid w:val="00A46934"/>
    <w:rsid w:val="00A87141"/>
    <w:rsid w:val="00AD0BFC"/>
    <w:rsid w:val="00AE750B"/>
    <w:rsid w:val="00AF7D88"/>
    <w:rsid w:val="00B82B85"/>
    <w:rsid w:val="00B87DF3"/>
    <w:rsid w:val="00BB723B"/>
    <w:rsid w:val="00C22864"/>
    <w:rsid w:val="00CA1D1D"/>
    <w:rsid w:val="00CD0091"/>
    <w:rsid w:val="00D073CD"/>
    <w:rsid w:val="00D71D19"/>
    <w:rsid w:val="00DB4B09"/>
    <w:rsid w:val="00DC055B"/>
    <w:rsid w:val="00EF57A4"/>
    <w:rsid w:val="00F35213"/>
    <w:rsid w:val="00F37AB6"/>
    <w:rsid w:val="00F95CAB"/>
    <w:rsid w:val="00FB4052"/>
    <w:rsid w:val="00FD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8A2F1"/>
  <w15:chartTrackingRefBased/>
  <w15:docId w15:val="{D31F7D33-EA44-48E3-B458-D13E8070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09"/>
    <w:pPr>
      <w:spacing w:line="260" w:lineRule="atLeast"/>
    </w:pPr>
    <w:rPr>
      <w:rFonts w:ascii="Concorde BE Regular" w:hAnsi="Concorde BE Regular"/>
      <w:sz w:val="22"/>
      <w:szCs w:val="24"/>
      <w:lang w:val="nb-NO" w:eastAsia="nb-NO"/>
    </w:rPr>
  </w:style>
  <w:style w:type="paragraph" w:styleId="Rubrik1">
    <w:name w:val="heading 1"/>
    <w:basedOn w:val="Normal"/>
    <w:next w:val="Normal"/>
    <w:link w:val="Rubrik1Char"/>
    <w:qFormat/>
    <w:rsid w:val="00DB4B09"/>
    <w:pPr>
      <w:keepNext/>
      <w:outlineLvl w:val="0"/>
    </w:pPr>
    <w:rPr>
      <w:rFonts w:cs="Arial"/>
      <w:b/>
      <w:bCs/>
      <w:szCs w:val="32"/>
    </w:rPr>
  </w:style>
  <w:style w:type="paragraph" w:styleId="Rubrik2">
    <w:name w:val="heading 2"/>
    <w:basedOn w:val="Normal"/>
    <w:next w:val="Normal"/>
    <w:link w:val="Rubrik2Char"/>
    <w:qFormat/>
    <w:rsid w:val="00DB4B09"/>
    <w:pPr>
      <w:keepNext/>
      <w:outlineLvl w:val="1"/>
    </w:pPr>
    <w:rPr>
      <w:b/>
      <w:i/>
    </w:rPr>
  </w:style>
  <w:style w:type="paragraph" w:styleId="Rubrik3">
    <w:name w:val="heading 3"/>
    <w:basedOn w:val="Normal"/>
    <w:next w:val="Normal"/>
    <w:link w:val="Rubrik3Char"/>
    <w:qFormat/>
    <w:rsid w:val="00DB4B09"/>
    <w:pPr>
      <w:keepNext/>
      <w:outlineLvl w:val="2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DB4B09"/>
    <w:rPr>
      <w:rFonts w:ascii="Concorde BE Regular" w:hAnsi="Concorde BE Regular" w:cs="Arial"/>
      <w:b/>
      <w:bCs/>
      <w:sz w:val="22"/>
      <w:szCs w:val="32"/>
    </w:rPr>
  </w:style>
  <w:style w:type="character" w:customStyle="1" w:styleId="Rubrik2Char">
    <w:name w:val="Rubrik 2 Char"/>
    <w:link w:val="Rubrik2"/>
    <w:rsid w:val="00DB4B09"/>
    <w:rPr>
      <w:rFonts w:ascii="Concorde BE Regular" w:hAnsi="Concorde BE Regular"/>
      <w:b/>
      <w:i/>
      <w:sz w:val="22"/>
    </w:rPr>
  </w:style>
  <w:style w:type="character" w:customStyle="1" w:styleId="Rubrik3Char">
    <w:name w:val="Rubrik 3 Char"/>
    <w:link w:val="Rubrik3"/>
    <w:rsid w:val="00DB4B09"/>
    <w:rPr>
      <w:rFonts w:ascii="Concorde BE Regular" w:hAnsi="Concorde BE Regular"/>
      <w:i/>
      <w:sz w:val="22"/>
    </w:rPr>
  </w:style>
  <w:style w:type="paragraph" w:styleId="Rubrik">
    <w:name w:val="Title"/>
    <w:basedOn w:val="Normal"/>
    <w:next w:val="Normal"/>
    <w:link w:val="RubrikChar"/>
    <w:qFormat/>
    <w:rsid w:val="00DB4B09"/>
    <w:pPr>
      <w:spacing w:line="320" w:lineRule="atLeast"/>
      <w:outlineLvl w:val="0"/>
    </w:pPr>
    <w:rPr>
      <w:rFonts w:cs="Arial"/>
      <w:b/>
      <w:bCs/>
      <w:kern w:val="28"/>
      <w:sz w:val="26"/>
      <w:szCs w:val="32"/>
    </w:rPr>
  </w:style>
  <w:style w:type="character" w:customStyle="1" w:styleId="RubrikChar">
    <w:name w:val="Rubrik Char"/>
    <w:link w:val="Rubrik"/>
    <w:rsid w:val="00DB4B09"/>
    <w:rPr>
      <w:rFonts w:ascii="Concorde BE Regular" w:hAnsi="Concorde BE Regular" w:cs="Arial"/>
      <w:b/>
      <w:bCs/>
      <w:kern w:val="28"/>
      <w:sz w:val="26"/>
      <w:szCs w:val="32"/>
    </w:rPr>
  </w:style>
  <w:style w:type="paragraph" w:customStyle="1" w:styleId="ColorfulList-Accent11">
    <w:name w:val="Colorful List - Accent 11"/>
    <w:basedOn w:val="Normal"/>
    <w:uiPriority w:val="34"/>
    <w:qFormat/>
    <w:rsid w:val="00DB4B09"/>
    <w:pPr>
      <w:ind w:left="708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B72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BB723B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unhideWhenUsed/>
    <w:rsid w:val="00510FCF"/>
    <w:rPr>
      <w:color w:val="0000FF"/>
      <w:u w:val="single"/>
    </w:rPr>
  </w:style>
  <w:style w:type="character" w:styleId="Stark">
    <w:name w:val="Strong"/>
    <w:uiPriority w:val="22"/>
    <w:qFormat/>
    <w:rsid w:val="00F37AB6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F37AB6"/>
    <w:pPr>
      <w:spacing w:before="75" w:after="210" w:line="312" w:lineRule="auto"/>
    </w:pPr>
    <w:rPr>
      <w:rFonts w:ascii="Times New Roman" w:hAnsi="Times New Roman"/>
      <w:sz w:val="24"/>
      <w:lang w:eastAsia="zh-CN"/>
    </w:rPr>
  </w:style>
  <w:style w:type="character" w:styleId="Kommentarsreferens">
    <w:name w:val="annotation reference"/>
    <w:uiPriority w:val="99"/>
    <w:semiHidden/>
    <w:unhideWhenUsed/>
    <w:rsid w:val="00733F0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33F01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733F01"/>
    <w:rPr>
      <w:rFonts w:ascii="Concorde BE Regular" w:hAnsi="Concorde BE Regular"/>
      <w:lang w:eastAsia="nb-NO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33F01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733F01"/>
    <w:rPr>
      <w:rFonts w:ascii="Concorde BE Regular" w:hAnsi="Concorde BE Regular"/>
      <w:b/>
      <w:bCs/>
      <w:lang w:eastAsia="nb-NO"/>
    </w:rPr>
  </w:style>
  <w:style w:type="table" w:styleId="Tabellrutnt">
    <w:name w:val="Table Grid"/>
    <w:basedOn w:val="Normaltabell"/>
    <w:uiPriority w:val="59"/>
    <w:rsid w:val="00C22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786744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Olstomnmnande">
    <w:name w:val="Unresolved Mention"/>
    <w:uiPriority w:val="99"/>
    <w:semiHidden/>
    <w:unhideWhenUsed/>
    <w:rsid w:val="00264F9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B44B8"/>
    <w:rPr>
      <w:rFonts w:ascii="Concorde BE Regular" w:hAnsi="Concorde BE Regular"/>
      <w:sz w:val="22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5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56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03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77407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6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9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5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72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80188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0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ette.olin.almqvist@mdu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6BD6C-BE57-A74E-998A-02FFBB0D8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418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2631</CharactersWithSpaces>
  <SharedDoc>false</SharedDoc>
  <HLinks>
    <vt:vector size="6" baseType="variant">
      <vt:variant>
        <vt:i4>5505134</vt:i4>
      </vt:variant>
      <vt:variant>
        <vt:i4>0</vt:i4>
      </vt:variant>
      <vt:variant>
        <vt:i4>0</vt:i4>
      </vt:variant>
      <vt:variant>
        <vt:i4>5</vt:i4>
      </vt:variant>
      <vt:variant>
        <vt:lpwstr>mailto:michael@hi.is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bkarseth</dc:creator>
  <cp:keywords/>
  <cp:lastModifiedBy>Anette Olin Almqvist</cp:lastModifiedBy>
  <cp:revision>2</cp:revision>
  <cp:lastPrinted>2009-09-11T16:21:00Z</cp:lastPrinted>
  <dcterms:created xsi:type="dcterms:W3CDTF">2026-03-25T14:52:00Z</dcterms:created>
  <dcterms:modified xsi:type="dcterms:W3CDTF">2026-03-25T14:52:00Z</dcterms:modified>
</cp:coreProperties>
</file>